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9B286" w14:textId="6C220BD1" w:rsidR="007270F7" w:rsidRDefault="00F10C58">
      <w:pPr>
        <w:rPr>
          <w:sz w:val="24"/>
          <w:szCs w:val="24"/>
        </w:rPr>
      </w:pPr>
      <w:ins w:id="0" w:author="Utente" w:date="2022-06-06T10:29:00Z">
        <w:r>
          <w:rPr>
            <w:sz w:val="24"/>
            <w:szCs w:val="24"/>
          </w:rPr>
          <w:t xml:space="preserve">Side-Event </w:t>
        </w:r>
      </w:ins>
      <w:del w:id="1" w:author="Utente" w:date="2022-06-06T10:29:00Z">
        <w:r w:rsidR="004C3F8D" w:rsidDel="00F10C58">
          <w:rPr>
            <w:sz w:val="24"/>
            <w:szCs w:val="24"/>
          </w:rPr>
          <w:delText>Conferenza</w:delText>
        </w:r>
      </w:del>
      <w:r w:rsidR="004C3F8D">
        <w:rPr>
          <w:sz w:val="24"/>
          <w:szCs w:val="24"/>
        </w:rPr>
        <w:t xml:space="preserve"> </w:t>
      </w:r>
      <w:ins w:id="2" w:author="Utente" w:date="2022-06-06T10:29:00Z">
        <w:r>
          <w:rPr>
            <w:sz w:val="24"/>
            <w:szCs w:val="24"/>
          </w:rPr>
          <w:t xml:space="preserve">alla Terza Conferenza Mondiale sulla Rivitalizzazione della Dieta Mediterranea </w:t>
        </w:r>
      </w:ins>
      <w:del w:id="3" w:author="Utente" w:date="2022-06-06T10:29:00Z">
        <w:r w:rsidR="004C3F8D" w:rsidDel="00F10C58">
          <w:rPr>
            <w:sz w:val="24"/>
            <w:szCs w:val="24"/>
          </w:rPr>
          <w:delText xml:space="preserve">dieta mediterranea Ricordando </w:delText>
        </w:r>
      </w:del>
      <w:del w:id="4" w:author="Utente" w:date="2022-06-06T10:30:00Z">
        <w:r w:rsidR="004C3F8D" w:rsidDel="00F10C58">
          <w:rPr>
            <w:sz w:val="24"/>
            <w:szCs w:val="24"/>
          </w:rPr>
          <w:delText>Carlo Cannella</w:delText>
        </w:r>
      </w:del>
    </w:p>
    <w:p w14:paraId="33868D08" w14:textId="41E27495" w:rsidR="004C3F8D" w:rsidRDefault="00F10C58">
      <w:pPr>
        <w:rPr>
          <w:sz w:val="24"/>
          <w:szCs w:val="24"/>
        </w:rPr>
      </w:pPr>
      <w:ins w:id="5" w:author="Utente" w:date="2022-06-06T10:30:00Z">
        <w:r>
          <w:rPr>
            <w:sz w:val="24"/>
            <w:szCs w:val="24"/>
          </w:rPr>
          <w:t>28 Settembre 2022, 0re 18</w:t>
        </w:r>
      </w:ins>
    </w:p>
    <w:p w14:paraId="15241CD6" w14:textId="279F5305" w:rsidR="00092B6D" w:rsidRDefault="004C3F8D">
      <w:pPr>
        <w:rPr>
          <w:ins w:id="6" w:author="Utente" w:date="2022-06-06T10:31:00Z"/>
          <w:b/>
          <w:sz w:val="24"/>
          <w:szCs w:val="24"/>
        </w:rPr>
      </w:pPr>
      <w:r w:rsidRPr="00F10C58">
        <w:rPr>
          <w:b/>
          <w:sz w:val="24"/>
          <w:szCs w:val="24"/>
          <w:rPrChange w:id="7" w:author="Utente" w:date="2022-06-06T10:30:00Z">
            <w:rPr>
              <w:sz w:val="24"/>
              <w:szCs w:val="24"/>
            </w:rPr>
          </w:rPrChange>
        </w:rPr>
        <w:t xml:space="preserve">La ristorazione collettiva come strumento di cultura e formazione della dieta </w:t>
      </w:r>
      <w:r w:rsidR="00092B6D" w:rsidRPr="00F10C58">
        <w:rPr>
          <w:b/>
          <w:sz w:val="24"/>
          <w:szCs w:val="24"/>
          <w:rPrChange w:id="8" w:author="Utente" w:date="2022-06-06T10:30:00Z">
            <w:rPr>
              <w:sz w:val="24"/>
              <w:szCs w:val="24"/>
            </w:rPr>
          </w:rPrChange>
        </w:rPr>
        <w:t>mediterranea</w:t>
      </w:r>
    </w:p>
    <w:p w14:paraId="1951CB11" w14:textId="3070939A" w:rsidR="00F10C58" w:rsidRDefault="00F10C58" w:rsidP="00F10C58">
      <w:pPr>
        <w:rPr>
          <w:ins w:id="9" w:author="Utente" w:date="2022-06-06T10:31:00Z"/>
          <w:sz w:val="24"/>
          <w:szCs w:val="24"/>
        </w:rPr>
      </w:pPr>
      <w:ins w:id="10" w:author="Utente" w:date="2022-06-06T10:31:00Z">
        <w:r>
          <w:rPr>
            <w:sz w:val="24"/>
            <w:szCs w:val="24"/>
          </w:rPr>
          <w:t>Ricordando Carlo Cannella</w:t>
        </w:r>
      </w:ins>
    </w:p>
    <w:p w14:paraId="2640A6F5" w14:textId="77777777" w:rsidR="00F10C58" w:rsidRPr="00F10C58" w:rsidRDefault="00F10C58">
      <w:pPr>
        <w:rPr>
          <w:b/>
          <w:sz w:val="24"/>
          <w:szCs w:val="24"/>
          <w:rPrChange w:id="11" w:author="Utente" w:date="2022-06-06T10:30:00Z">
            <w:rPr>
              <w:sz w:val="24"/>
              <w:szCs w:val="24"/>
            </w:rPr>
          </w:rPrChange>
        </w:rPr>
      </w:pPr>
    </w:p>
    <w:p w14:paraId="79913242" w14:textId="77777777" w:rsidR="00C24EB9" w:rsidRDefault="00092B6D">
      <w:pPr>
        <w:rPr>
          <w:sz w:val="24"/>
          <w:szCs w:val="24"/>
        </w:rPr>
      </w:pPr>
      <w:r>
        <w:rPr>
          <w:sz w:val="24"/>
          <w:szCs w:val="24"/>
        </w:rPr>
        <w:t xml:space="preserve">Secondo le riflessioni/esperienze fatte l’idea progettuale da far passare e quella della ristorazione collettiva (aziendale, scolastica, ospedaliera, interaziendale, ecc.) </w:t>
      </w:r>
      <w:r w:rsidR="004C3F8D">
        <w:rPr>
          <w:sz w:val="24"/>
          <w:szCs w:val="24"/>
        </w:rPr>
        <w:t xml:space="preserve"> </w:t>
      </w:r>
      <w:r>
        <w:rPr>
          <w:sz w:val="24"/>
          <w:szCs w:val="24"/>
        </w:rPr>
        <w:t>come strumento di “educazione” alla suddetta modalità alimentare</w:t>
      </w:r>
      <w:r w:rsidR="00C24EB9">
        <w:rPr>
          <w:sz w:val="24"/>
          <w:szCs w:val="24"/>
        </w:rPr>
        <w:t xml:space="preserve"> poiché per motivi socio culturali è sempre più latente in famiglia. Se prima la “mensa” era un luogo di necessità fra un pasto decente e l’altro in famiglia ora è e sarà sempre di più un luogo di formazione al gusto ed all’ingrediente.</w:t>
      </w:r>
    </w:p>
    <w:p w14:paraId="59FCC8FB" w14:textId="77777777" w:rsidR="00C24EB9" w:rsidRDefault="00092B6D">
      <w:pPr>
        <w:rPr>
          <w:sz w:val="24"/>
          <w:szCs w:val="24"/>
        </w:rPr>
      </w:pPr>
      <w:r>
        <w:rPr>
          <w:sz w:val="24"/>
          <w:szCs w:val="24"/>
        </w:rPr>
        <w:t xml:space="preserve">Questo concetto però non dovrebbe essere dogmatico legato a super ingredienti </w:t>
      </w:r>
      <w:r w:rsidR="003B5461">
        <w:rPr>
          <w:sz w:val="24"/>
          <w:szCs w:val="24"/>
        </w:rPr>
        <w:t>biologici</w:t>
      </w:r>
      <w:r>
        <w:rPr>
          <w:sz w:val="24"/>
          <w:szCs w:val="24"/>
        </w:rPr>
        <w:t xml:space="preserve"> </w:t>
      </w:r>
      <w:r w:rsidR="003B5461">
        <w:rPr>
          <w:sz w:val="24"/>
          <w:szCs w:val="24"/>
        </w:rPr>
        <w:t>coltivati</w:t>
      </w:r>
      <w:r>
        <w:rPr>
          <w:sz w:val="24"/>
          <w:szCs w:val="24"/>
        </w:rPr>
        <w:t xml:space="preserve"> a mano solo dalla nonna dietro casa</w:t>
      </w:r>
      <w:r w:rsidR="00C24EB9">
        <w:rPr>
          <w:sz w:val="24"/>
          <w:szCs w:val="24"/>
        </w:rPr>
        <w:t xml:space="preserve"> </w:t>
      </w:r>
      <w:r w:rsidR="00C24EB9" w:rsidRPr="00C24EB9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sz w:val="24"/>
          <w:szCs w:val="24"/>
        </w:rPr>
        <w:t xml:space="preserve">. </w:t>
      </w:r>
      <w:r w:rsidR="003B5461">
        <w:rPr>
          <w:sz w:val="24"/>
          <w:szCs w:val="24"/>
        </w:rPr>
        <w:t xml:space="preserve"> </w:t>
      </w:r>
    </w:p>
    <w:p w14:paraId="01BE2E17" w14:textId="7A168DDF" w:rsidR="004C3F8D" w:rsidRDefault="003B5461">
      <w:pPr>
        <w:rPr>
          <w:sz w:val="24"/>
          <w:szCs w:val="24"/>
        </w:rPr>
      </w:pPr>
      <w:r>
        <w:rPr>
          <w:sz w:val="24"/>
          <w:szCs w:val="24"/>
        </w:rPr>
        <w:t>Uno dei</w:t>
      </w:r>
      <w:r w:rsidR="00092B6D">
        <w:rPr>
          <w:sz w:val="24"/>
          <w:szCs w:val="24"/>
        </w:rPr>
        <w:t xml:space="preserve"> </w:t>
      </w:r>
      <w:r>
        <w:rPr>
          <w:sz w:val="24"/>
          <w:szCs w:val="24"/>
        </w:rPr>
        <w:t>più grandi errori</w:t>
      </w:r>
      <w:r w:rsidR="00092B6D">
        <w:rPr>
          <w:sz w:val="24"/>
          <w:szCs w:val="24"/>
        </w:rPr>
        <w:t xml:space="preserve"> che si commette e imporre alle società di ristorazione materie prime dai costi fuori mercato</w:t>
      </w:r>
      <w:r>
        <w:rPr>
          <w:sz w:val="24"/>
          <w:szCs w:val="24"/>
        </w:rPr>
        <w:t xml:space="preserve">, </w:t>
      </w:r>
      <w:r w:rsidR="00C24EB9">
        <w:rPr>
          <w:sz w:val="24"/>
          <w:szCs w:val="24"/>
        </w:rPr>
        <w:t>poiché il fornitore</w:t>
      </w:r>
      <w:r>
        <w:rPr>
          <w:sz w:val="24"/>
          <w:szCs w:val="24"/>
        </w:rPr>
        <w:t xml:space="preserve"> quando sanno che questi sono presenti nei capitolati calcano la mano </w:t>
      </w:r>
      <w:r w:rsidR="00C24EB9">
        <w:rPr>
          <w:sz w:val="24"/>
          <w:szCs w:val="24"/>
        </w:rPr>
        <w:t xml:space="preserve">sui prezzi </w:t>
      </w:r>
      <w:r>
        <w:rPr>
          <w:sz w:val="24"/>
          <w:szCs w:val="24"/>
        </w:rPr>
        <w:t xml:space="preserve">tanto sanno che di </w:t>
      </w:r>
      <w:r w:rsidR="00E1304A">
        <w:rPr>
          <w:sz w:val="24"/>
          <w:szCs w:val="24"/>
        </w:rPr>
        <w:t>lì</w:t>
      </w:r>
      <w:r>
        <w:rPr>
          <w:sz w:val="24"/>
          <w:szCs w:val="24"/>
        </w:rPr>
        <w:t xml:space="preserve"> devi passare per forza.</w:t>
      </w:r>
    </w:p>
    <w:p w14:paraId="1CBE2A0E" w14:textId="69DB5408" w:rsidR="003B5461" w:rsidRDefault="003B5461">
      <w:pPr>
        <w:rPr>
          <w:sz w:val="24"/>
          <w:szCs w:val="24"/>
        </w:rPr>
      </w:pPr>
      <w:r>
        <w:rPr>
          <w:sz w:val="24"/>
          <w:szCs w:val="24"/>
        </w:rPr>
        <w:t xml:space="preserve">La dieta mediterranea come stile alimentare e produttivo associato al concetto di food style. </w:t>
      </w:r>
      <w:r w:rsidR="00C24EB9">
        <w:rPr>
          <w:sz w:val="24"/>
          <w:szCs w:val="24"/>
        </w:rPr>
        <w:t>Che cosa si intende con questo? Uno studio atto a capire quali sono le a</w:t>
      </w:r>
      <w:del w:id="12" w:author="Utente" w:date="2022-06-06T10:32:00Z">
        <w:r w:rsidR="00C24EB9" w:rsidDel="00F10C58">
          <w:rPr>
            <w:sz w:val="24"/>
            <w:szCs w:val="24"/>
          </w:rPr>
          <w:delText>r</w:delText>
        </w:r>
      </w:del>
      <w:r w:rsidR="00C24EB9">
        <w:rPr>
          <w:sz w:val="24"/>
          <w:szCs w:val="24"/>
        </w:rPr>
        <w:t>re</w:t>
      </w:r>
      <w:ins w:id="13" w:author="Utente" w:date="2022-06-06T10:32:00Z">
        <w:r w:rsidR="00F10C58">
          <w:rPr>
            <w:sz w:val="24"/>
            <w:szCs w:val="24"/>
          </w:rPr>
          <w:t>e</w:t>
        </w:r>
      </w:ins>
      <w:r w:rsidR="00C24EB9">
        <w:rPr>
          <w:sz w:val="24"/>
          <w:szCs w:val="24"/>
        </w:rPr>
        <w:t xml:space="preserve"> di mediazione possibili per creare un sistema in equilibrio </w:t>
      </w:r>
      <w:r w:rsidR="00664F77">
        <w:rPr>
          <w:sz w:val="24"/>
          <w:szCs w:val="24"/>
        </w:rPr>
        <w:t>per</w:t>
      </w:r>
      <w:r w:rsidR="00C24EB9">
        <w:rPr>
          <w:sz w:val="24"/>
          <w:szCs w:val="24"/>
        </w:rPr>
        <w:t xml:space="preserve"> aspetti nutrizionali</w:t>
      </w:r>
      <w:r w:rsidR="00664F77">
        <w:rPr>
          <w:sz w:val="24"/>
          <w:szCs w:val="24"/>
        </w:rPr>
        <w:t>-gastronomici-</w:t>
      </w:r>
      <w:r w:rsidR="00E1304A">
        <w:rPr>
          <w:sz w:val="24"/>
          <w:szCs w:val="24"/>
        </w:rPr>
        <w:t>economico produttivi</w:t>
      </w:r>
      <w:r w:rsidR="00664F77">
        <w:rPr>
          <w:sz w:val="24"/>
          <w:szCs w:val="24"/>
        </w:rPr>
        <w:t xml:space="preserve">. Li pongo in quest’ordine non a caso considerando comunque che tutto ciò che non ha “valore” finanziario non ha ragione di essere usato dalle aziende. Cari Lorenzo e Sandro credo davvero nella forza del sapere e della capacità di noi esseri umani di confrontarci per trovare quella che potrebbe essere definita la via del buon senso che altro non è che l’interdipendenza che serve per far si che le cose funzionino nella quotidianità del maggior numero di persone possibili </w:t>
      </w:r>
      <w:r w:rsidR="00E1304A">
        <w:rPr>
          <w:sz w:val="24"/>
          <w:szCs w:val="24"/>
        </w:rPr>
        <w:t>(anche</w:t>
      </w:r>
      <w:r w:rsidR="00664F77">
        <w:rPr>
          <w:sz w:val="24"/>
          <w:szCs w:val="24"/>
        </w:rPr>
        <w:t xml:space="preserve"> se sovente inconsapevoli) e non di pochi. </w:t>
      </w:r>
    </w:p>
    <w:p w14:paraId="4F485A69" w14:textId="44564B58" w:rsidR="00687F04" w:rsidRPr="004C3F8D" w:rsidRDefault="00687F04">
      <w:pPr>
        <w:rPr>
          <w:sz w:val="24"/>
          <w:szCs w:val="24"/>
        </w:rPr>
      </w:pPr>
      <w:r>
        <w:rPr>
          <w:sz w:val="24"/>
          <w:szCs w:val="24"/>
        </w:rPr>
        <w:t xml:space="preserve">Le aziende con cui ho già </w:t>
      </w:r>
      <w:r w:rsidR="00E1304A">
        <w:rPr>
          <w:sz w:val="24"/>
          <w:szCs w:val="24"/>
        </w:rPr>
        <w:t>collaborato negli</w:t>
      </w:r>
      <w:r>
        <w:rPr>
          <w:sz w:val="24"/>
          <w:szCs w:val="24"/>
        </w:rPr>
        <w:t xml:space="preserve"> anni che potrei coinvolgere dopo il vostro consenso </w:t>
      </w:r>
      <w:r w:rsidR="00E1304A">
        <w:rPr>
          <w:sz w:val="24"/>
          <w:szCs w:val="24"/>
        </w:rPr>
        <w:t>potrebbero essere fra queste</w:t>
      </w:r>
      <w:r>
        <w:rPr>
          <w:sz w:val="24"/>
          <w:szCs w:val="24"/>
        </w:rPr>
        <w:t>: Pedevilla ristorazione, Ottavian ristorazione, Orogel, CIR, Camst, Granarolo, Pasta Garofalo, Gelit, Surgital, e altri ancora</w:t>
      </w:r>
      <w:r w:rsidR="00E1304A">
        <w:rPr>
          <w:sz w:val="24"/>
          <w:szCs w:val="24"/>
        </w:rPr>
        <w:t>. Ovviamente non ho preclusione alcuna fra altre che potreste avere voi, poiché, non ho contratti di esclusività con nessuno. Se non buone e sane abitudini legate all’etica del lavoro.</w:t>
      </w:r>
    </w:p>
    <w:sectPr w:rsidR="00687F04" w:rsidRPr="004C3F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tente">
    <w15:presenceInfo w15:providerId="Windows Live" w15:userId="26bd6c130f4ace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F8D"/>
    <w:rsid w:val="00092B6D"/>
    <w:rsid w:val="003B5461"/>
    <w:rsid w:val="004C3F8D"/>
    <w:rsid w:val="00664F77"/>
    <w:rsid w:val="00687F04"/>
    <w:rsid w:val="007270F7"/>
    <w:rsid w:val="007F2A11"/>
    <w:rsid w:val="00A52F8D"/>
    <w:rsid w:val="00C24EB9"/>
    <w:rsid w:val="00E1304A"/>
    <w:rsid w:val="00F1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663B3"/>
  <w15:chartTrackingRefBased/>
  <w15:docId w15:val="{BF803F29-2C0B-4EEA-9D8B-FE46F2EAC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evisione">
    <w:name w:val="Revision"/>
    <w:hidden/>
    <w:uiPriority w:val="99"/>
    <w:semiHidden/>
    <w:rsid w:val="007F2A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Carcangiu</dc:creator>
  <cp:keywords/>
  <dc:description/>
  <cp:lastModifiedBy>m20847</cp:lastModifiedBy>
  <cp:revision>2</cp:revision>
  <dcterms:created xsi:type="dcterms:W3CDTF">2023-07-12T10:59:00Z</dcterms:created>
  <dcterms:modified xsi:type="dcterms:W3CDTF">2023-07-12T10:59:00Z</dcterms:modified>
</cp:coreProperties>
</file>